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省级</w:t>
      </w:r>
      <w:bookmarkStart w:id="27" w:name="_GoBack"/>
      <w:bookmarkEnd w:id="27"/>
      <w:r>
        <w:rPr>
          <w:rFonts w:hint="eastAsia" w:ascii="宋体" w:hAnsi="宋体"/>
          <w:b/>
          <w:sz w:val="36"/>
          <w:szCs w:val="36"/>
        </w:rPr>
        <w:t>残疾人职业技能竞赛参考项目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目录</w:t>
      </w:r>
    </w:p>
    <w:tbl>
      <w:tblPr>
        <w:tblStyle w:val="3"/>
        <w:tblW w:w="14363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650"/>
        <w:gridCol w:w="1925"/>
        <w:gridCol w:w="2386"/>
        <w:gridCol w:w="2693"/>
        <w:gridCol w:w="241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60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竞赛项目</w:t>
            </w:r>
          </w:p>
        </w:tc>
        <w:tc>
          <w:tcPr>
            <w:tcW w:w="9763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中华人民共和国职业分类大典（对应项）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竞赛职种名称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竞赛项目名称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细类（职业）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小类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中类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jc w:val="center"/>
              <w:rPr>
                <w:ins w:id="0" w:author="潘锦文" w:date="2026-01-22T11:00:30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一、</w:t>
            </w:r>
          </w:p>
          <w:p>
            <w:pPr>
              <w:jc w:val="center"/>
              <w:rPr>
                <w:ins w:id="1" w:author="潘锦文" w:date="2026-01-22T11:00:32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>
            <w:pPr>
              <w:jc w:val="center"/>
              <w:rPr>
                <w:ins w:id="2" w:author="潘锦文" w:date="2026-01-22T11:00:33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息</w:t>
            </w:r>
          </w:p>
          <w:p>
            <w:pPr>
              <w:jc w:val="center"/>
              <w:rPr>
                <w:ins w:id="3" w:author="潘锦文" w:date="2026-01-22T11:00:34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</w:p>
          <w:p>
            <w:pPr>
              <w:jc w:val="center"/>
              <w:rPr>
                <w:ins w:id="4" w:author="潘锦文" w:date="2026-01-22T11:00:35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OLE_LINK8"/>
            <w:r>
              <w:rPr>
                <w:rFonts w:hint="eastAsia"/>
                <w:szCs w:val="21"/>
              </w:rPr>
              <w:t>信息通信网络运行管理员S</w:t>
            </w:r>
            <w:bookmarkEnd w:id="0"/>
          </w:p>
        </w:tc>
        <w:tc>
          <w:tcPr>
            <w:tcW w:w="19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网络系统管理</w:t>
            </w:r>
          </w:p>
        </w:tc>
        <w:tc>
          <w:tcPr>
            <w:tcW w:w="238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4-04-04-01信息通信网络运行管理员S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4-04-04信息通信网络运行管理人员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4-04信息传输、软件和信息技术服务人员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网络与信息安全管理员S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网络信息安全</w:t>
            </w:r>
          </w:p>
        </w:tc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4-04-04-02网络与信息安全管理员S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4-04-04信息通信网络运行管理人员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4-04信息传输、软件和信息技术服务人员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</w:t>
            </w:r>
            <w:r>
              <w:rPr>
                <w:rFonts w:hint="eastAsia"/>
                <w:szCs w:val="21"/>
              </w:rPr>
              <w:t>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数据库运行管理员S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数据库与数据分析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4-04-05-04</w:t>
            </w:r>
            <w:bookmarkStart w:id="1" w:name="OLE_LINK9"/>
            <w:r>
              <w:rPr>
                <w:rFonts w:hint="eastAsia" w:ascii="Times New Roman" w:hAnsi="Times New Roman"/>
                <w:szCs w:val="21"/>
              </w:rPr>
              <w:t>数据库运行管理员S</w:t>
            </w:r>
            <w:bookmarkEnd w:id="1"/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4-04-05软件和信息技术服务人员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4-04信息传输、软件和信息技术服务人员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</w:t>
            </w:r>
            <w:r>
              <w:rPr>
                <w:rFonts w:hint="eastAsia"/>
                <w:szCs w:val="21"/>
              </w:rPr>
              <w:t>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2" w:name="OLE_LINK10"/>
            <w:r>
              <w:rPr>
                <w:rFonts w:hint="eastAsia" w:ascii="Times New Roman" w:hAnsi="Times New Roman"/>
                <w:szCs w:val="21"/>
              </w:rPr>
              <w:t>打字员</w:t>
            </w:r>
            <w:bookmarkEnd w:id="2"/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文本处理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3-01-02-05打字员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3-01-02行政事务处理人员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3-01行政办事及辅助人员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第三大类办事人员和有关人员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300" w:lineRule="exact"/>
              <w:jc w:val="center"/>
            </w:pPr>
            <w:bookmarkStart w:id="3" w:name="OLE_LINK11"/>
            <w:r>
              <w:rPr>
                <w:rFonts w:hint="eastAsia"/>
              </w:rPr>
              <w:t>计算机程序设计员</w:t>
            </w:r>
            <w:bookmarkEnd w:id="3"/>
            <w:r>
              <w:rPr>
                <w:rFonts w:hint="eastAsia"/>
              </w:rPr>
              <w:t>S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移动应用开发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4-04-05-01计算机程序设计员S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4-04-05软件和信息技术服务人员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4-04信息传输、软件和信息技术服务人员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bookmarkStart w:id="4" w:name="OLE_LINK1"/>
            <w:r>
              <w:rPr>
                <w:rFonts w:hint="eastAsia"/>
                <w:szCs w:val="21"/>
              </w:rPr>
              <w:t>第四大类社会生产服务和生活服务人员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信息通信网络运行管理员S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云计算</w:t>
            </w:r>
          </w:p>
        </w:tc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/>
              </w:rPr>
              <w:t>4-04-04-01信息通信网络运行管理员S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</w:rPr>
              <w:t>4-04-04信息通信网络运行管理人员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</w:rPr>
              <w:t>4-04信息传输、软件和信息技术服务人员</w:t>
            </w:r>
          </w:p>
        </w:tc>
        <w:tc>
          <w:tcPr>
            <w:tcW w:w="2274" w:type="dxa"/>
            <w:noWrap w:val="0"/>
            <w:vAlign w:val="top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jc w:val="center"/>
              <w:rPr>
                <w:ins w:id="5" w:author="潘锦文" w:date="2026-01-22T11:00:37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二、</w:t>
            </w:r>
          </w:p>
          <w:p>
            <w:pPr>
              <w:jc w:val="center"/>
              <w:rPr>
                <w:ins w:id="6" w:author="潘锦文" w:date="2026-01-22T11:00:39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艺</w:t>
            </w:r>
          </w:p>
          <w:p>
            <w:pPr>
              <w:jc w:val="center"/>
              <w:rPr>
                <w:ins w:id="7" w:author="潘锦文" w:date="2026-01-22T11:00:40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</w:t>
            </w:r>
          </w:p>
          <w:p>
            <w:pPr>
              <w:jc w:val="center"/>
              <w:rPr>
                <w:ins w:id="8" w:author="潘锦文" w:date="2026-01-22T11:00:42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</w:t>
            </w:r>
          </w:p>
          <w:p>
            <w:pPr>
              <w:jc w:val="center"/>
              <w:rPr>
                <w:ins w:id="9" w:author="潘锦文" w:date="2026-01-22T11:00:43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5" w:name="OLE_LINK12"/>
            <w:r>
              <w:rPr>
                <w:rFonts w:hint="eastAsia" w:ascii="Times New Roman" w:hAnsi="Times New Roman"/>
                <w:szCs w:val="21"/>
              </w:rPr>
              <w:t>商业摄影师</w:t>
            </w:r>
            <w:bookmarkEnd w:id="5"/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摄影艺术创作（含室内、户外摄影）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4-08-09-01商业摄影师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4-08-09摄影扩印服务人员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4-08技术辅助服务人员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6" w:name="OLE_LINK13"/>
            <w:r>
              <w:rPr>
                <w:rFonts w:hint="eastAsia" w:ascii="Times New Roman" w:hAnsi="Times New Roman"/>
                <w:szCs w:val="21"/>
              </w:rPr>
              <w:t>室内装饰设计师</w:t>
            </w:r>
            <w:bookmarkEnd w:id="6"/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室内装潢设计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4-08-08-07室内装饰设计师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4-08-08专业化设计服务人员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4-08技术辅助服务人员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7" w:name="OLE_LINK14"/>
            <w:r>
              <w:rPr>
                <w:rFonts w:hint="eastAsia"/>
                <w:szCs w:val="21"/>
              </w:rPr>
              <w:t>动画制作员</w:t>
            </w:r>
            <w:bookmarkEnd w:id="7"/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AI辅助</w:t>
            </w:r>
            <w:r>
              <w:rPr>
                <w:szCs w:val="21"/>
              </w:rPr>
              <w:t>动</w:t>
            </w:r>
            <w:r>
              <w:rPr>
                <w:rFonts w:hint="eastAsia"/>
                <w:szCs w:val="21"/>
              </w:rPr>
              <w:t>画</w:t>
            </w:r>
            <w:r>
              <w:rPr>
                <w:szCs w:val="21"/>
              </w:rPr>
              <w:t>设计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4-13-02-02动画制作员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4-13-02广播电视电影和影视录音制作人员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4-13文化和教育服务人员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商业摄影师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短视频制作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4-08-09-01商业摄影师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4-08-09摄影扩印服务人员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4-08技术辅助服务人员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8" w:name="OLE_LINK15"/>
            <w:r>
              <w:rPr>
                <w:rFonts w:hint="eastAsia" w:ascii="Times New Roman" w:hAnsi="Times New Roman"/>
                <w:szCs w:val="21"/>
              </w:rPr>
              <w:t>广告设计师</w:t>
            </w:r>
            <w:bookmarkEnd w:id="8"/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平面设计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4-08-08-08广告设计师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4-08-08专业化设计服务人员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4-08技术辅助服务人员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第四大类社会生产服务和生活服务人员</w:t>
            </w:r>
          </w:p>
        </w:tc>
      </w:tr>
    </w:tbl>
    <w:p>
      <w:pPr>
        <w:spacing w:line="0" w:lineRule="atLeast"/>
        <w:rPr>
          <w:rFonts w:hint="eastAsia" w:ascii="宋体" w:hAnsi="宋体"/>
          <w:b/>
          <w:color w:val="333333"/>
          <w:kern w:val="0"/>
          <w:sz w:val="36"/>
          <w:szCs w:val="36"/>
        </w:rPr>
        <w:sectPr>
          <w:footerReference r:id="rId3" w:type="default"/>
          <w:pgSz w:w="16838" w:h="11906" w:orient="landscape"/>
          <w:pgMar w:top="1247" w:right="1361" w:bottom="1247" w:left="1361" w:header="851" w:footer="992" w:gutter="0"/>
          <w:cols w:space="720" w:num="1"/>
          <w:docGrid w:linePitch="312" w:charSpace="0"/>
        </w:sectPr>
      </w:pPr>
    </w:p>
    <w:p>
      <w:pPr>
        <w:spacing w:line="0" w:lineRule="atLeast"/>
        <w:rPr>
          <w:rFonts w:hint="eastAsia" w:ascii="宋体" w:hAnsi="宋体"/>
          <w:b/>
          <w:color w:val="333333"/>
          <w:kern w:val="0"/>
          <w:sz w:val="36"/>
          <w:szCs w:val="36"/>
        </w:rPr>
      </w:pPr>
    </w:p>
    <w:tbl>
      <w:tblPr>
        <w:tblStyle w:val="3"/>
        <w:tblW w:w="142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37"/>
        <w:gridCol w:w="1838"/>
        <w:gridCol w:w="1888"/>
        <w:gridCol w:w="512"/>
        <w:gridCol w:w="2675"/>
        <w:gridCol w:w="2425"/>
        <w:gridCol w:w="2269"/>
        <w:tblGridChange w:id="10">
          <w:tblGrid>
            <w:gridCol w:w="976"/>
            <w:gridCol w:w="1637"/>
            <w:gridCol w:w="1838"/>
            <w:gridCol w:w="1888"/>
            <w:gridCol w:w="512"/>
            <w:gridCol w:w="2675"/>
            <w:gridCol w:w="2425"/>
            <w:gridCol w:w="226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451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竞赛项目</w:t>
            </w:r>
          </w:p>
        </w:tc>
        <w:tc>
          <w:tcPr>
            <w:tcW w:w="976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中华人民共和国职业分类大典（对应项）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潘锦文" w:date="2026-01-22T10:58:5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53" w:hRule="atLeast"/>
        </w:trPr>
        <w:tc>
          <w:tcPr>
            <w:tcW w:w="2613" w:type="dxa"/>
            <w:gridSpan w:val="2"/>
            <w:noWrap w:val="0"/>
            <w:vAlign w:val="center"/>
            <w:tcPrChange w:id="12" w:author="潘锦文" w:date="2026-01-22T10:58:53Z">
              <w:tcPr>
                <w:tcW w:w="2613" w:type="dxa"/>
                <w:gridSpan w:val="2"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竞赛职种名称</w:t>
            </w:r>
          </w:p>
        </w:tc>
        <w:tc>
          <w:tcPr>
            <w:tcW w:w="1838" w:type="dxa"/>
            <w:noWrap w:val="0"/>
            <w:vAlign w:val="center"/>
            <w:tcPrChange w:id="13" w:author="潘锦文" w:date="2026-01-22T10:58:53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竞赛项目名称</w:t>
            </w:r>
          </w:p>
        </w:tc>
        <w:tc>
          <w:tcPr>
            <w:tcW w:w="2400" w:type="dxa"/>
            <w:gridSpan w:val="2"/>
            <w:noWrap w:val="0"/>
            <w:vAlign w:val="center"/>
            <w:tcPrChange w:id="14" w:author="潘锦文" w:date="2026-01-22T10:58:53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细类（职业）</w:t>
            </w:r>
          </w:p>
        </w:tc>
        <w:tc>
          <w:tcPr>
            <w:tcW w:w="2675" w:type="dxa"/>
            <w:noWrap w:val="0"/>
            <w:vAlign w:val="center"/>
            <w:tcPrChange w:id="15" w:author="潘锦文" w:date="2026-01-22T10:58:53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小类</w:t>
            </w:r>
          </w:p>
        </w:tc>
        <w:tc>
          <w:tcPr>
            <w:tcW w:w="2425" w:type="dxa"/>
            <w:noWrap w:val="0"/>
            <w:vAlign w:val="center"/>
            <w:tcPrChange w:id="16" w:author="潘锦文" w:date="2026-01-22T10:58:53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中类</w:t>
            </w:r>
          </w:p>
        </w:tc>
        <w:tc>
          <w:tcPr>
            <w:tcW w:w="2269" w:type="dxa"/>
            <w:noWrap w:val="0"/>
            <w:vAlign w:val="center"/>
            <w:tcPrChange w:id="17" w:author="潘锦文" w:date="2026-01-22T10:58:53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b/>
                <w:sz w:val="24"/>
              </w:rPr>
              <w:pPrChange w:id="18" w:author="潘锦文" w:date="2026-01-22T10:58:49Z">
                <w:pPr>
                  <w:jc w:val="left"/>
                </w:pPr>
              </w:pPrChange>
            </w:pPr>
            <w:r>
              <w:rPr>
                <w:rFonts w:hAnsi="宋体"/>
                <w:b/>
                <w:sz w:val="24"/>
              </w:rPr>
              <w:t>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潘锦文" w:date="2026-01-22T11:00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24" w:hRule="atLeast"/>
        </w:trPr>
        <w:tc>
          <w:tcPr>
            <w:tcW w:w="976" w:type="dxa"/>
            <w:vMerge w:val="restart"/>
            <w:noWrap w:val="0"/>
            <w:vAlign w:val="center"/>
            <w:tcPrChange w:id="20" w:author="潘锦文" w:date="2026-01-22T11:00:22Z">
              <w:tcPr>
                <w:tcW w:w="976" w:type="dxa"/>
                <w:vMerge w:val="restart"/>
                <w:noWrap w:val="0"/>
                <w:vAlign w:val="top"/>
              </w:tcPr>
            </w:tcPrChange>
          </w:tcPr>
          <w:p>
            <w:pPr>
              <w:jc w:val="center"/>
              <w:rPr>
                <w:ins w:id="21" w:author="潘锦文" w:date="2026-01-22T11:00:47Z"/>
                <w:rFonts w:hint="eastAsia"/>
                <w:szCs w:val="21"/>
                <w:lang w:eastAsia="zh-CN"/>
              </w:rPr>
            </w:pPr>
            <w:ins w:id="22" w:author="潘锦文" w:date="2026-01-22T10:59:45Z">
              <w:r>
                <w:rPr>
                  <w:rFonts w:hint="eastAsia"/>
                  <w:szCs w:val="21"/>
                  <w:lang w:eastAsia="zh-CN"/>
                </w:rPr>
                <w:t>三、</w:t>
              </w:r>
            </w:ins>
          </w:p>
          <w:p>
            <w:pPr>
              <w:jc w:val="center"/>
              <w:rPr>
                <w:ins w:id="23" w:author="潘锦文" w:date="2026-01-22T11:00:49Z"/>
                <w:rFonts w:hint="eastAsia"/>
                <w:szCs w:val="21"/>
                <w:lang w:eastAsia="zh-CN"/>
              </w:rPr>
            </w:pPr>
            <w:ins w:id="24" w:author="潘锦文" w:date="2026-01-22T10:59:51Z">
              <w:r>
                <w:rPr>
                  <w:rFonts w:hint="eastAsia"/>
                  <w:szCs w:val="21"/>
                  <w:lang w:eastAsia="zh-CN"/>
                </w:rPr>
                <w:t>手</w:t>
              </w:r>
            </w:ins>
          </w:p>
          <w:p>
            <w:pPr>
              <w:jc w:val="center"/>
              <w:rPr>
                <w:ins w:id="25" w:author="潘锦文" w:date="2026-01-22T11:00:50Z"/>
                <w:rFonts w:hint="eastAsia"/>
                <w:szCs w:val="21"/>
                <w:lang w:eastAsia="zh-CN"/>
              </w:rPr>
            </w:pPr>
            <w:ins w:id="26" w:author="潘锦文" w:date="2026-01-22T10:59:51Z">
              <w:r>
                <w:rPr>
                  <w:rFonts w:hint="eastAsia"/>
                  <w:szCs w:val="21"/>
                  <w:lang w:eastAsia="zh-CN"/>
                </w:rPr>
                <w:t>工</w:t>
              </w:r>
            </w:ins>
          </w:p>
          <w:p>
            <w:pPr>
              <w:jc w:val="center"/>
              <w:rPr>
                <w:ins w:id="27" w:author="潘锦文" w:date="2026-01-22T11:00:51Z"/>
                <w:rFonts w:hint="eastAsia"/>
                <w:szCs w:val="21"/>
                <w:lang w:eastAsia="zh-CN"/>
              </w:rPr>
            </w:pPr>
            <w:ins w:id="28" w:author="潘锦文" w:date="2026-01-22T10:59:51Z">
              <w:r>
                <w:rPr>
                  <w:rFonts w:hint="eastAsia"/>
                  <w:szCs w:val="21"/>
                  <w:lang w:eastAsia="zh-CN"/>
                </w:rPr>
                <w:t>艺</w:t>
              </w:r>
            </w:ins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ins w:id="29" w:author="潘锦文" w:date="2026-01-22T10:59:51Z">
              <w:r>
                <w:rPr>
                  <w:rFonts w:hint="eastAsia"/>
                  <w:szCs w:val="21"/>
                  <w:lang w:eastAsia="zh-CN"/>
                </w:rPr>
                <w:t>类</w:t>
              </w:r>
            </w:ins>
          </w:p>
        </w:tc>
        <w:tc>
          <w:tcPr>
            <w:tcW w:w="1637" w:type="dxa"/>
            <w:noWrap w:val="0"/>
            <w:vAlign w:val="center"/>
            <w:tcPrChange w:id="30" w:author="潘锦文" w:date="2026-01-22T11:00:22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插花花艺师</w:t>
            </w:r>
          </w:p>
        </w:tc>
        <w:tc>
          <w:tcPr>
            <w:tcW w:w="1838" w:type="dxa"/>
            <w:noWrap w:val="0"/>
            <w:vAlign w:val="center"/>
            <w:tcPrChange w:id="31" w:author="潘锦文" w:date="2026-01-22T11:00:22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花艺</w:t>
            </w:r>
          </w:p>
        </w:tc>
        <w:tc>
          <w:tcPr>
            <w:tcW w:w="2400" w:type="dxa"/>
            <w:gridSpan w:val="2"/>
            <w:noWrap w:val="0"/>
            <w:vAlign w:val="center"/>
            <w:tcPrChange w:id="32" w:author="潘锦文" w:date="2026-01-22T11:00:22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4-09-10-05插花花艺师</w:t>
            </w:r>
          </w:p>
        </w:tc>
        <w:tc>
          <w:tcPr>
            <w:tcW w:w="2675" w:type="dxa"/>
            <w:noWrap w:val="0"/>
            <w:vAlign w:val="center"/>
            <w:tcPrChange w:id="33" w:author="潘锦文" w:date="2026-01-22T11:00:22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4-09-10绿化与园艺服务人员</w:t>
            </w:r>
          </w:p>
        </w:tc>
        <w:tc>
          <w:tcPr>
            <w:tcW w:w="2425" w:type="dxa"/>
            <w:noWrap w:val="0"/>
            <w:vAlign w:val="center"/>
            <w:tcPrChange w:id="34" w:author="潘锦文" w:date="2026-01-22T11:00:22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4-09水利、环境和公共设施管理服务人员</w:t>
            </w:r>
          </w:p>
        </w:tc>
        <w:tc>
          <w:tcPr>
            <w:tcW w:w="2269" w:type="dxa"/>
            <w:noWrap w:val="0"/>
            <w:vAlign w:val="center"/>
            <w:tcPrChange w:id="35" w:author="潘锦文" w:date="2026-01-22T11:00:22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潘锦文" w:date="2026-01-22T11:00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53" w:hRule="atLeast"/>
        </w:trPr>
        <w:tc>
          <w:tcPr>
            <w:tcW w:w="976" w:type="dxa"/>
            <w:vMerge w:val="continue"/>
            <w:noWrap w:val="0"/>
            <w:vAlign w:val="center"/>
            <w:tcPrChange w:id="37" w:author="潘锦文" w:date="2026-01-22T11:00:22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38" w:author="潘锦文" w:date="2026-01-22T11:00:22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9" w:name="OLE_LINK17"/>
            <w:r>
              <w:rPr>
                <w:rFonts w:hint="eastAsia" w:ascii="Times New Roman" w:hAnsi="Times New Roman"/>
                <w:szCs w:val="21"/>
              </w:rPr>
              <w:t>裁缝</w:t>
            </w:r>
            <w:bookmarkEnd w:id="9"/>
          </w:p>
        </w:tc>
        <w:tc>
          <w:tcPr>
            <w:tcW w:w="1838" w:type="dxa"/>
            <w:noWrap w:val="0"/>
            <w:vAlign w:val="center"/>
            <w:tcPrChange w:id="39" w:author="潘锦文" w:date="2026-01-22T11:00:22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时装技术</w:t>
            </w:r>
          </w:p>
        </w:tc>
        <w:tc>
          <w:tcPr>
            <w:tcW w:w="2400" w:type="dxa"/>
            <w:gridSpan w:val="2"/>
            <w:noWrap w:val="0"/>
            <w:vAlign w:val="center"/>
            <w:tcPrChange w:id="40" w:author="潘锦文" w:date="2026-01-22T11:00:22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4-10-02-01裁缝</w:t>
            </w:r>
          </w:p>
        </w:tc>
        <w:tc>
          <w:tcPr>
            <w:tcW w:w="2675" w:type="dxa"/>
            <w:noWrap w:val="0"/>
            <w:vAlign w:val="center"/>
            <w:tcPrChange w:id="41" w:author="潘锦文" w:date="2026-01-22T11:00:22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4-10-02服装裁剪和洗染织补人员</w:t>
            </w:r>
          </w:p>
        </w:tc>
        <w:tc>
          <w:tcPr>
            <w:tcW w:w="2425" w:type="dxa"/>
            <w:noWrap w:val="0"/>
            <w:vAlign w:val="center"/>
            <w:tcPrChange w:id="42" w:author="潘锦文" w:date="2026-01-22T11:00:22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4-10居民服务人员</w:t>
            </w:r>
          </w:p>
        </w:tc>
        <w:tc>
          <w:tcPr>
            <w:tcW w:w="2269" w:type="dxa"/>
            <w:noWrap w:val="0"/>
            <w:vAlign w:val="center"/>
            <w:tcPrChange w:id="43" w:author="潘锦文" w:date="2026-01-22T11:00:22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潘锦文" w:date="2026-01-22T11:00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42" w:hRule="atLeast"/>
        </w:trPr>
        <w:tc>
          <w:tcPr>
            <w:tcW w:w="976" w:type="dxa"/>
            <w:vMerge w:val="continue"/>
            <w:noWrap w:val="0"/>
            <w:vAlign w:val="center"/>
            <w:tcPrChange w:id="45" w:author="潘锦文" w:date="2026-01-22T11:00:22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46" w:author="潘锦文" w:date="2026-01-22T11:00:22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陶瓷工艺品制作师</w:t>
            </w:r>
          </w:p>
        </w:tc>
        <w:tc>
          <w:tcPr>
            <w:tcW w:w="1838" w:type="dxa"/>
            <w:noWrap w:val="0"/>
            <w:vAlign w:val="center"/>
            <w:tcPrChange w:id="47" w:author="潘锦文" w:date="2026-01-22T11:00:22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陶艺</w:t>
            </w:r>
          </w:p>
        </w:tc>
        <w:tc>
          <w:tcPr>
            <w:tcW w:w="2400" w:type="dxa"/>
            <w:gridSpan w:val="2"/>
            <w:noWrap w:val="0"/>
            <w:vAlign w:val="center"/>
            <w:tcPrChange w:id="48" w:author="潘锦文" w:date="2026-01-22T11:00:22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6-09-03-03陶瓷工艺品制作师</w:t>
            </w:r>
          </w:p>
        </w:tc>
        <w:tc>
          <w:tcPr>
            <w:tcW w:w="2675" w:type="dxa"/>
            <w:noWrap w:val="0"/>
            <w:vAlign w:val="center"/>
            <w:tcPrChange w:id="49" w:author="潘锦文" w:date="2026-01-22T11:00:22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6-09-03工艺美术品制造人员</w:t>
            </w:r>
          </w:p>
        </w:tc>
        <w:tc>
          <w:tcPr>
            <w:tcW w:w="2425" w:type="dxa"/>
            <w:noWrap w:val="0"/>
            <w:vAlign w:val="center"/>
            <w:tcPrChange w:id="50" w:author="潘锦文" w:date="2026-01-22T11:00:22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6-09文教、工美、体育和娱乐用品制造人员</w:t>
            </w:r>
          </w:p>
        </w:tc>
        <w:tc>
          <w:tcPr>
            <w:tcW w:w="2269" w:type="dxa"/>
            <w:noWrap w:val="0"/>
            <w:vAlign w:val="center"/>
            <w:tcPrChange w:id="51" w:author="潘锦文" w:date="2026-01-22T11:00:22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第六大类生产制造及有关人员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" w:author="潘锦文" w:date="2026-01-22T11:00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05" w:hRule="atLeast"/>
        </w:trPr>
        <w:tc>
          <w:tcPr>
            <w:tcW w:w="976" w:type="dxa"/>
            <w:vMerge w:val="continue"/>
            <w:noWrap w:val="0"/>
            <w:vAlign w:val="center"/>
            <w:tcPrChange w:id="53" w:author="潘锦文" w:date="2026-01-22T11:00:22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54" w:author="潘锦文" w:date="2026-01-22T11:00:22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10" w:name="OLE_LINK18"/>
            <w:r>
              <w:rPr>
                <w:rFonts w:ascii="Times New Roman" w:hAnsi="Times New Roman"/>
                <w:szCs w:val="21"/>
              </w:rPr>
              <w:t>民间工艺品艺人</w:t>
            </w:r>
            <w:bookmarkEnd w:id="10"/>
          </w:p>
        </w:tc>
        <w:tc>
          <w:tcPr>
            <w:tcW w:w="1838" w:type="dxa"/>
            <w:noWrap w:val="0"/>
            <w:vAlign w:val="center"/>
            <w:tcPrChange w:id="55" w:author="潘锦文" w:date="2026-01-22T11:00:22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配饰设计</w:t>
            </w:r>
          </w:p>
        </w:tc>
        <w:tc>
          <w:tcPr>
            <w:tcW w:w="2400" w:type="dxa"/>
            <w:gridSpan w:val="2"/>
            <w:noWrap w:val="0"/>
            <w:vAlign w:val="center"/>
            <w:tcPrChange w:id="56" w:author="潘锦文" w:date="2026-01-22T11:00:22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6-09-03-19民间工艺品艺人</w:t>
            </w:r>
          </w:p>
        </w:tc>
        <w:tc>
          <w:tcPr>
            <w:tcW w:w="2675" w:type="dxa"/>
            <w:noWrap w:val="0"/>
            <w:vAlign w:val="center"/>
            <w:tcPrChange w:id="57" w:author="潘锦文" w:date="2026-01-22T11:00:22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6-09-03工艺美术品制造人员</w:t>
            </w:r>
          </w:p>
        </w:tc>
        <w:tc>
          <w:tcPr>
            <w:tcW w:w="2425" w:type="dxa"/>
            <w:noWrap w:val="0"/>
            <w:vAlign w:val="center"/>
            <w:tcPrChange w:id="58" w:author="潘锦文" w:date="2026-01-22T11:00:22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6-09文教、工美、体育和娱乐用品制造人员</w:t>
            </w:r>
          </w:p>
        </w:tc>
        <w:tc>
          <w:tcPr>
            <w:tcW w:w="2269" w:type="dxa"/>
            <w:noWrap w:val="0"/>
            <w:vAlign w:val="center"/>
            <w:tcPrChange w:id="59" w:author="潘锦文" w:date="2026-01-22T11:00:22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第六大类生产制造及有关人员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76" w:type="dxa"/>
            <w:vMerge w:val="restart"/>
            <w:noWrap w:val="0"/>
            <w:vAlign w:val="center"/>
          </w:tcPr>
          <w:p>
            <w:pPr>
              <w:jc w:val="center"/>
              <w:rPr>
                <w:ins w:id="60" w:author="潘锦文" w:date="2026-01-22T11:00:54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四、</w:t>
            </w:r>
          </w:p>
          <w:p>
            <w:pPr>
              <w:jc w:val="center"/>
              <w:rPr>
                <w:ins w:id="61" w:author="潘锦文" w:date="2026-01-22T11:00:55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ins w:id="62" w:author="潘锦文" w:date="2026-01-22T11:00:56Z"/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1" w:name="OLE_LINK20"/>
            <w:r>
              <w:rPr>
                <w:rFonts w:hint="eastAsia" w:ascii="Times New Roman" w:hAnsi="Times New Roman"/>
                <w:szCs w:val="21"/>
              </w:rPr>
              <w:t>制图员</w:t>
            </w:r>
            <w:bookmarkEnd w:id="11"/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工程设计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3-01-02-07制图员</w:t>
            </w:r>
          </w:p>
        </w:tc>
        <w:tc>
          <w:tcPr>
            <w:tcW w:w="26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3-01-02行政事务处理人员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3-01行政办事及辅助人员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第三大类办事人员和有关人员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潘锦文" w:date="2026-01-22T10:57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87" w:hRule="atLeast"/>
        </w:trPr>
        <w:tc>
          <w:tcPr>
            <w:tcW w:w="976" w:type="dxa"/>
            <w:vMerge w:val="continue"/>
            <w:noWrap w:val="0"/>
            <w:vAlign w:val="top"/>
            <w:tcPrChange w:id="64" w:author="潘锦文" w:date="2026-01-22T10:57:55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65" w:author="潘锦文" w:date="2026-01-22T10:57:55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2" w:name="OLE_LINK21"/>
            <w:r>
              <w:rPr>
                <w:rFonts w:hint="eastAsia"/>
              </w:rPr>
              <w:t>无人机测绘操控员</w:t>
            </w:r>
            <w:bookmarkEnd w:id="12"/>
            <w:r>
              <w:rPr>
                <w:rFonts w:hint="eastAsia"/>
              </w:rPr>
              <w:t>L</w:t>
            </w:r>
          </w:p>
        </w:tc>
        <w:tc>
          <w:tcPr>
            <w:tcW w:w="1838" w:type="dxa"/>
            <w:noWrap w:val="0"/>
            <w:vAlign w:val="center"/>
            <w:tcPrChange w:id="66" w:author="潘锦文" w:date="2026-01-22T10:57:55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无人机操控</w:t>
            </w:r>
          </w:p>
        </w:tc>
        <w:tc>
          <w:tcPr>
            <w:tcW w:w="2400" w:type="dxa"/>
            <w:gridSpan w:val="2"/>
            <w:noWrap w:val="0"/>
            <w:vAlign w:val="top"/>
            <w:tcPrChange w:id="67" w:author="潘锦文" w:date="2026-01-22T10:57:55Z">
              <w:tcPr>
                <w:tcW w:w="2400" w:type="dxa"/>
                <w:gridSpan w:val="2"/>
                <w:noWrap w:val="0"/>
                <w:vAlign w:val="top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4-08-03-07无人机测绘操控员L</w:t>
            </w:r>
          </w:p>
        </w:tc>
        <w:tc>
          <w:tcPr>
            <w:tcW w:w="2675" w:type="dxa"/>
            <w:noWrap w:val="0"/>
            <w:vAlign w:val="top"/>
            <w:tcPrChange w:id="68" w:author="潘锦文" w:date="2026-01-22T10:57:55Z">
              <w:tcPr>
                <w:tcW w:w="2675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4-08-03测绘服务人员</w:t>
            </w:r>
          </w:p>
        </w:tc>
        <w:tc>
          <w:tcPr>
            <w:tcW w:w="2425" w:type="dxa"/>
            <w:noWrap w:val="0"/>
            <w:vAlign w:val="top"/>
            <w:tcPrChange w:id="69" w:author="潘锦文" w:date="2026-01-22T10:57:55Z">
              <w:tcPr>
                <w:tcW w:w="2425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4-08技术辅助服务人员</w:t>
            </w:r>
          </w:p>
        </w:tc>
        <w:tc>
          <w:tcPr>
            <w:tcW w:w="2269" w:type="dxa"/>
            <w:noWrap w:val="0"/>
            <w:vAlign w:val="top"/>
            <w:tcPrChange w:id="70" w:author="潘锦文" w:date="2026-01-22T10:57:55Z">
              <w:tcPr>
                <w:tcW w:w="2269" w:type="dxa"/>
                <w:noWrap w:val="0"/>
                <w:vAlign w:val="top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" w:author="潘锦文" w:date="2026-01-22T10:58:3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69" w:hRule="atLeast"/>
        </w:trPr>
        <w:tc>
          <w:tcPr>
            <w:tcW w:w="976" w:type="dxa"/>
            <w:vMerge w:val="continue"/>
            <w:noWrap w:val="0"/>
            <w:vAlign w:val="top"/>
            <w:tcPrChange w:id="72" w:author="潘锦文" w:date="2026-01-22T10:58:32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73" w:author="潘锦文" w:date="2026-01-22T10:58:32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color w:val="auto"/>
                <w:highlight w:val="none"/>
              </w:rPr>
            </w:pPr>
            <w:bookmarkStart w:id="13" w:name="OLE_LINK22"/>
            <w:r>
              <w:rPr>
                <w:rFonts w:hint="eastAsia"/>
                <w:color w:val="auto"/>
                <w:highlight w:val="none"/>
              </w:rPr>
              <w:t>增材制造设备操作员</w:t>
            </w:r>
            <w:bookmarkEnd w:id="13"/>
            <w:r>
              <w:rPr>
                <w:rFonts w:hint="eastAsia"/>
                <w:color w:val="auto"/>
                <w:highlight w:val="none"/>
                <w:lang w:val="en-US" w:eastAsia="zh-CN"/>
              </w:rPr>
              <w:t>L/S</w:t>
            </w:r>
          </w:p>
        </w:tc>
        <w:tc>
          <w:tcPr>
            <w:tcW w:w="1838" w:type="dxa"/>
            <w:noWrap w:val="0"/>
            <w:vAlign w:val="center"/>
            <w:tcPrChange w:id="74" w:author="潘锦文" w:date="2026-01-22T10:58:32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增材制造</w:t>
            </w:r>
          </w:p>
        </w:tc>
        <w:tc>
          <w:tcPr>
            <w:tcW w:w="2400" w:type="dxa"/>
            <w:gridSpan w:val="2"/>
            <w:noWrap w:val="0"/>
            <w:vAlign w:val="center"/>
            <w:tcPrChange w:id="75" w:author="潘锦文" w:date="2026-01-22T10:58:32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6-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color w:val="auto"/>
                <w:highlight w:val="none"/>
              </w:rPr>
              <w:t>增材制造设备操作员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L/S</w:t>
            </w:r>
          </w:p>
        </w:tc>
        <w:tc>
          <w:tcPr>
            <w:tcW w:w="2675" w:type="dxa"/>
            <w:noWrap w:val="0"/>
            <w:vAlign w:val="center"/>
            <w:tcPrChange w:id="76" w:author="潘锦文" w:date="2026-01-22T10:58:32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6-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01机械冷加工人员</w:t>
            </w:r>
          </w:p>
        </w:tc>
        <w:tc>
          <w:tcPr>
            <w:tcW w:w="2425" w:type="dxa"/>
            <w:noWrap w:val="0"/>
            <w:vAlign w:val="center"/>
            <w:tcPrChange w:id="77" w:author="潘锦文" w:date="2026-01-22T10:58:32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6-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18机械制造基础加工人员</w:t>
            </w:r>
          </w:p>
        </w:tc>
        <w:tc>
          <w:tcPr>
            <w:tcW w:w="2269" w:type="dxa"/>
            <w:noWrap w:val="0"/>
            <w:vAlign w:val="center"/>
            <w:tcPrChange w:id="78" w:author="潘锦文" w:date="2026-01-22T10:58:32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第六大类生产制造及有关人员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" w:author="潘锦文" w:date="2026-01-22T10:57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97" w:hRule="atLeast"/>
        </w:trPr>
        <w:tc>
          <w:tcPr>
            <w:tcW w:w="976" w:type="dxa"/>
            <w:vMerge w:val="continue"/>
            <w:noWrap w:val="0"/>
            <w:vAlign w:val="top"/>
            <w:tcPrChange w:id="80" w:author="潘锦文" w:date="2026-01-22T10:57:43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81" w:author="潘锦文" w:date="2026-01-22T10:57:43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4" w:name="OLE_LINK23"/>
            <w:r>
              <w:rPr>
                <w:rFonts w:hint="eastAsia" w:ascii="Times New Roman" w:hAnsi="Times New Roman"/>
                <w:szCs w:val="21"/>
              </w:rPr>
              <w:t>电气设备安装工</w:t>
            </w:r>
            <w:bookmarkEnd w:id="14"/>
          </w:p>
        </w:tc>
        <w:tc>
          <w:tcPr>
            <w:tcW w:w="1838" w:type="dxa"/>
            <w:noWrap w:val="0"/>
            <w:vAlign w:val="center"/>
            <w:tcPrChange w:id="82" w:author="潘锦文" w:date="2026-01-22T10:57:43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电气安装</w:t>
            </w:r>
          </w:p>
        </w:tc>
        <w:tc>
          <w:tcPr>
            <w:tcW w:w="2400" w:type="dxa"/>
            <w:gridSpan w:val="2"/>
            <w:noWrap w:val="0"/>
            <w:vAlign w:val="center"/>
            <w:tcPrChange w:id="83" w:author="潘锦文" w:date="2026-01-22T10:57:43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6-29-03-02电气设备安装工</w:t>
            </w:r>
          </w:p>
        </w:tc>
        <w:tc>
          <w:tcPr>
            <w:tcW w:w="2675" w:type="dxa"/>
            <w:noWrap w:val="0"/>
            <w:vAlign w:val="center"/>
            <w:tcPrChange w:id="84" w:author="潘锦文" w:date="2026-01-22T10:57:43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6-29-03建筑安装施工人员</w:t>
            </w:r>
          </w:p>
        </w:tc>
        <w:tc>
          <w:tcPr>
            <w:tcW w:w="2425" w:type="dxa"/>
            <w:noWrap w:val="0"/>
            <w:vAlign w:val="center"/>
            <w:tcPrChange w:id="85" w:author="潘锦文" w:date="2026-01-22T10:57:43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6-29建筑施工人员</w:t>
            </w:r>
          </w:p>
        </w:tc>
        <w:tc>
          <w:tcPr>
            <w:tcW w:w="2269" w:type="dxa"/>
            <w:noWrap w:val="0"/>
            <w:vAlign w:val="center"/>
            <w:tcPrChange w:id="86" w:author="潘锦文" w:date="2026-01-22T10:57:43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第六大类生产制造及有关人员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" w:author="潘锦文" w:date="2026-01-22T10:58:2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97" w:hRule="atLeast"/>
        </w:trPr>
        <w:tc>
          <w:tcPr>
            <w:tcW w:w="976" w:type="dxa"/>
            <w:vMerge w:val="continue"/>
            <w:noWrap w:val="0"/>
            <w:vAlign w:val="top"/>
            <w:tcPrChange w:id="88" w:author="潘锦文" w:date="2026-01-22T10:58:25Z">
              <w:tcPr>
                <w:tcW w:w="976" w:type="dxa"/>
                <w:vMerge w:val="continue"/>
                <w:noWrap w:val="0"/>
                <w:vAlign w:val="top"/>
              </w:tcPr>
            </w:tcPrChange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89" w:author="潘锦文" w:date="2026-01-22T10:58:25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bookmarkStart w:id="15" w:name="OLE_LINK24"/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工业机器人系统操作员</w:t>
            </w:r>
            <w:bookmarkEnd w:id="15"/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S</w:t>
            </w:r>
          </w:p>
        </w:tc>
        <w:tc>
          <w:tcPr>
            <w:tcW w:w="1838" w:type="dxa"/>
            <w:noWrap w:val="0"/>
            <w:vAlign w:val="center"/>
            <w:tcPrChange w:id="90" w:author="潘锦文" w:date="2026-01-22T10:58:25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工业机器人系统操作(2人团体）</w:t>
            </w:r>
          </w:p>
        </w:tc>
        <w:tc>
          <w:tcPr>
            <w:tcW w:w="2400" w:type="dxa"/>
            <w:gridSpan w:val="2"/>
            <w:noWrap w:val="0"/>
            <w:vAlign w:val="center"/>
            <w:tcPrChange w:id="91" w:author="潘锦文" w:date="2026-01-22T10:58:25Z">
              <w:tcPr>
                <w:tcW w:w="2400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6-31-07-03工业机器人系统操作员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S</w:t>
            </w:r>
          </w:p>
        </w:tc>
        <w:tc>
          <w:tcPr>
            <w:tcW w:w="2675" w:type="dxa"/>
            <w:noWrap w:val="0"/>
            <w:vAlign w:val="center"/>
            <w:tcPrChange w:id="92" w:author="潘锦文" w:date="2026-01-22T10:58:25Z">
              <w:tcPr>
                <w:tcW w:w="267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6-31-07工业机器人操作运维人员</w:t>
            </w:r>
          </w:p>
        </w:tc>
        <w:tc>
          <w:tcPr>
            <w:tcW w:w="2425" w:type="dxa"/>
            <w:noWrap w:val="0"/>
            <w:vAlign w:val="center"/>
            <w:tcPrChange w:id="93" w:author="潘锦文" w:date="2026-01-22T10:58:25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6-31生产辅助人员</w:t>
            </w:r>
          </w:p>
        </w:tc>
        <w:tc>
          <w:tcPr>
            <w:tcW w:w="2269" w:type="dxa"/>
            <w:noWrap w:val="0"/>
            <w:vAlign w:val="center"/>
            <w:tcPrChange w:id="94" w:author="潘锦文" w:date="2026-01-22T10:58:25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6" w:name="OLE_LINK5"/>
            <w:r>
              <w:rPr>
                <w:rFonts w:hint="eastAsia" w:ascii="Times New Roman" w:hAnsi="Times New Roman"/>
                <w:szCs w:val="21"/>
              </w:rPr>
              <w:t>第六大类生产制造及有关人员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4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竞赛项目</w:t>
            </w:r>
          </w:p>
        </w:tc>
        <w:tc>
          <w:tcPr>
            <w:tcW w:w="976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中华人民共和国职业分类大典（对应项）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竞赛职种名称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竞赛项目名称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细类（职业）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小类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中类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物联网安装调试员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物联网开发与应用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6-25-04-09物联网安装调试员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6-25-04电子设备装配调试人员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6-25计算机、通信和其他电子设备制造人员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第六大类生产制造及有关人员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6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7" w:name="OLE_LINK25"/>
            <w:r>
              <w:rPr>
                <w:rFonts w:hint="eastAsia" w:ascii="Times New Roman" w:hAnsi="Times New Roman"/>
                <w:szCs w:val="21"/>
              </w:rPr>
              <w:t>数字孪生应用技术员</w:t>
            </w:r>
            <w:bookmarkEnd w:id="17"/>
            <w:r>
              <w:rPr>
                <w:rFonts w:hint="eastAsia" w:ascii="Times New Roman" w:hAnsi="Times New Roman"/>
                <w:szCs w:val="21"/>
              </w:rPr>
              <w:t>S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数字孪生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4-04-05-10数字孪生应用技术员S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4-04-05软件和信息技术服务人员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4-04信息传输、软件和信息技术服务人员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6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18" w:name="OLE_LINK26"/>
            <w:r>
              <w:rPr>
                <w:rFonts w:hint="eastAsia" w:ascii="Times New Roman" w:hAnsi="Times New Roman"/>
                <w:szCs w:val="21"/>
              </w:rPr>
              <w:t>车工</w:t>
            </w:r>
            <w:bookmarkEnd w:id="18"/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数控编程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6-18-01-01车工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6-18-01机械冷加工人员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6-18机械制造基础加工人员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第六大类生产制造及有关人员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5" w:author="潘锦文" w:date="2026-01-22T11:04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5" w:hRule="atLeast"/>
        </w:trPr>
        <w:tc>
          <w:tcPr>
            <w:tcW w:w="976" w:type="dxa"/>
            <w:vMerge w:val="restart"/>
            <w:noWrap w:val="0"/>
            <w:vAlign w:val="center"/>
            <w:tcPrChange w:id="96" w:author="潘锦文" w:date="2026-01-22T11:04:04Z">
              <w:tcPr>
                <w:tcW w:w="976" w:type="dxa"/>
                <w:vMerge w:val="restart"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ins w:id="97" w:author="潘锦文" w:date="2026-01-22T11:03:41Z"/>
                <w:rFonts w:hint="eastAsia"/>
                <w:szCs w:val="21"/>
                <w:lang w:eastAsia="zh-CN"/>
              </w:rPr>
            </w:pPr>
            <w:ins w:id="98" w:author="潘锦文" w:date="2026-01-22T11:03:39Z">
              <w:r>
                <w:rPr>
                  <w:rFonts w:hint="eastAsia"/>
                  <w:szCs w:val="21"/>
                  <w:lang w:eastAsia="zh-CN"/>
                </w:rPr>
                <w:t>五、</w:t>
              </w:r>
            </w:ins>
          </w:p>
          <w:p>
            <w:pPr>
              <w:spacing w:line="300" w:lineRule="exact"/>
              <w:jc w:val="center"/>
              <w:rPr>
                <w:ins w:id="99" w:author="潘锦文" w:date="2026-01-22T11:03:51Z"/>
                <w:rFonts w:hint="eastAsia"/>
                <w:szCs w:val="21"/>
                <w:lang w:eastAsia="zh-CN"/>
              </w:rPr>
            </w:pPr>
            <w:ins w:id="100" w:author="潘锦文" w:date="2026-01-22T11:03:49Z">
              <w:r>
                <w:rPr>
                  <w:rFonts w:hint="eastAsia"/>
                  <w:szCs w:val="21"/>
                  <w:lang w:eastAsia="zh-CN"/>
                </w:rPr>
                <w:t>服</w:t>
              </w:r>
            </w:ins>
          </w:p>
          <w:p>
            <w:pPr>
              <w:spacing w:line="300" w:lineRule="exact"/>
              <w:jc w:val="center"/>
              <w:rPr>
                <w:ins w:id="101" w:author="潘锦文" w:date="2026-01-22T11:03:52Z"/>
                <w:rFonts w:hint="eastAsia"/>
                <w:szCs w:val="21"/>
                <w:lang w:eastAsia="zh-CN"/>
              </w:rPr>
            </w:pPr>
            <w:ins w:id="102" w:author="潘锦文" w:date="2026-01-22T11:03:49Z">
              <w:r>
                <w:rPr>
                  <w:rFonts w:hint="eastAsia"/>
                  <w:szCs w:val="21"/>
                  <w:lang w:eastAsia="zh-CN"/>
                </w:rPr>
                <w:t>务</w:t>
              </w:r>
            </w:ins>
          </w:p>
          <w:p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ins w:id="103" w:author="潘锦文" w:date="2026-01-22T11:03:49Z">
              <w:r>
                <w:rPr>
                  <w:rFonts w:hint="eastAsia"/>
                  <w:szCs w:val="21"/>
                  <w:lang w:eastAsia="zh-CN"/>
                </w:rPr>
                <w:t>类</w:t>
              </w:r>
            </w:ins>
          </w:p>
        </w:tc>
        <w:tc>
          <w:tcPr>
            <w:tcW w:w="1637" w:type="dxa"/>
            <w:noWrap w:val="0"/>
            <w:vAlign w:val="center"/>
            <w:tcPrChange w:id="104" w:author="潘锦文" w:date="2026-01-22T11:04:04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19" w:name="OLE_LINK28"/>
            <w:r>
              <w:rPr>
                <w:rFonts w:hint="eastAsia" w:ascii="Times New Roman" w:hAnsi="Times New Roman"/>
                <w:szCs w:val="21"/>
              </w:rPr>
              <w:t>美甲师</w:t>
            </w:r>
            <w:bookmarkEnd w:id="19"/>
          </w:p>
        </w:tc>
        <w:tc>
          <w:tcPr>
            <w:tcW w:w="1838" w:type="dxa"/>
            <w:noWrap w:val="0"/>
            <w:vAlign w:val="center"/>
            <w:tcPrChange w:id="105" w:author="潘锦文" w:date="2026-01-22T11:04:04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美甲</w:t>
            </w:r>
          </w:p>
        </w:tc>
        <w:tc>
          <w:tcPr>
            <w:tcW w:w="1888" w:type="dxa"/>
            <w:noWrap w:val="0"/>
            <w:vAlign w:val="center"/>
            <w:tcPrChange w:id="106" w:author="潘锦文" w:date="2026-01-22T11:04:04Z">
              <w:tcPr>
                <w:tcW w:w="1888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4-10-03-03美甲师</w:t>
            </w:r>
          </w:p>
        </w:tc>
        <w:tc>
          <w:tcPr>
            <w:tcW w:w="3187" w:type="dxa"/>
            <w:gridSpan w:val="2"/>
            <w:noWrap w:val="0"/>
            <w:vAlign w:val="center"/>
            <w:tcPrChange w:id="107" w:author="潘锦文" w:date="2026-01-22T11:04:04Z">
              <w:tcPr>
                <w:tcW w:w="3187" w:type="dxa"/>
                <w:gridSpan w:val="2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4-10-03美容美发和浴池服务人员</w:t>
            </w:r>
          </w:p>
        </w:tc>
        <w:tc>
          <w:tcPr>
            <w:tcW w:w="2425" w:type="dxa"/>
            <w:noWrap w:val="0"/>
            <w:vAlign w:val="center"/>
            <w:tcPrChange w:id="108" w:author="潘锦文" w:date="2026-01-22T11:04:04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4-10居民服务人员</w:t>
            </w:r>
          </w:p>
        </w:tc>
        <w:tc>
          <w:tcPr>
            <w:tcW w:w="2269" w:type="dxa"/>
            <w:noWrap w:val="0"/>
            <w:vAlign w:val="center"/>
            <w:tcPrChange w:id="109" w:author="潘锦文" w:date="2026-01-22T11:04:04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" w:author="潘锦文" w:date="2026-01-22T11:04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center"/>
            <w:tcPrChange w:id="111" w:author="潘锦文" w:date="2026-01-22T11:04:04Z">
              <w:tcPr>
                <w:tcW w:w="976" w:type="dxa"/>
                <w:vMerge w:val="continue"/>
                <w:tcBorders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112" w:author="潘锦文" w:date="2026-01-22T11:04:04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20" w:name="OLE_LINK30"/>
            <w:r>
              <w:rPr>
                <w:rFonts w:hint="eastAsia" w:ascii="Times New Roman" w:hAnsi="Times New Roman"/>
                <w:szCs w:val="21"/>
              </w:rPr>
              <w:t>西式面点师</w:t>
            </w:r>
            <w:bookmarkEnd w:id="20"/>
          </w:p>
        </w:tc>
        <w:tc>
          <w:tcPr>
            <w:tcW w:w="1838" w:type="dxa"/>
            <w:noWrap w:val="0"/>
            <w:vAlign w:val="center"/>
            <w:tcPrChange w:id="113" w:author="潘锦文" w:date="2026-01-22T11:04:04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西式面点</w:t>
            </w:r>
          </w:p>
        </w:tc>
        <w:tc>
          <w:tcPr>
            <w:tcW w:w="1888" w:type="dxa"/>
            <w:noWrap w:val="0"/>
            <w:vAlign w:val="center"/>
            <w:tcPrChange w:id="114" w:author="潘锦文" w:date="2026-01-22T11:04:04Z">
              <w:tcPr>
                <w:tcW w:w="1888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4-03-02-04西式面点师</w:t>
            </w:r>
          </w:p>
        </w:tc>
        <w:tc>
          <w:tcPr>
            <w:tcW w:w="3187" w:type="dxa"/>
            <w:gridSpan w:val="2"/>
            <w:noWrap w:val="0"/>
            <w:vAlign w:val="center"/>
            <w:tcPrChange w:id="115" w:author="潘锦文" w:date="2026-01-22T11:04:04Z">
              <w:tcPr>
                <w:tcW w:w="3187" w:type="dxa"/>
                <w:gridSpan w:val="2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4-03-02餐饮服务人员</w:t>
            </w:r>
          </w:p>
        </w:tc>
        <w:tc>
          <w:tcPr>
            <w:tcW w:w="2425" w:type="dxa"/>
            <w:noWrap w:val="0"/>
            <w:vAlign w:val="center"/>
            <w:tcPrChange w:id="116" w:author="潘锦文" w:date="2026-01-22T11:04:04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4-03住宿和餐饮服务人员</w:t>
            </w:r>
          </w:p>
        </w:tc>
        <w:tc>
          <w:tcPr>
            <w:tcW w:w="2269" w:type="dxa"/>
            <w:noWrap w:val="0"/>
            <w:vAlign w:val="center"/>
            <w:tcPrChange w:id="117" w:author="潘锦文" w:date="2026-01-22T11:04:04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" w:author="潘锦文" w:date="2026-01-22T11:04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center"/>
            <w:tcPrChange w:id="119" w:author="潘锦文" w:date="2026-01-22T11:04:04Z">
              <w:tcPr>
                <w:tcW w:w="976" w:type="dxa"/>
                <w:vMerge w:val="continue"/>
                <w:tcBorders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120" w:author="潘锦文" w:date="2026-01-22T11:04:04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</w:pPr>
            <w:bookmarkStart w:id="21" w:name="OLE_LINK31"/>
            <w:r>
              <w:rPr>
                <w:rFonts w:hint="eastAsia"/>
              </w:rPr>
              <w:t>物流服务师</w:t>
            </w:r>
            <w:bookmarkEnd w:id="21"/>
            <w:r>
              <w:rPr>
                <w:rFonts w:hint="eastAsia"/>
              </w:rPr>
              <w:t>L</w:t>
            </w:r>
          </w:p>
        </w:tc>
        <w:tc>
          <w:tcPr>
            <w:tcW w:w="1838" w:type="dxa"/>
            <w:noWrap w:val="0"/>
            <w:vAlign w:val="center"/>
            <w:tcPrChange w:id="121" w:author="潘锦文" w:date="2026-01-22T11:04:04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物流服务</w:t>
            </w:r>
          </w:p>
        </w:tc>
        <w:tc>
          <w:tcPr>
            <w:tcW w:w="1888" w:type="dxa"/>
            <w:noWrap w:val="0"/>
            <w:vAlign w:val="center"/>
            <w:tcPrChange w:id="122" w:author="潘锦文" w:date="2026-01-22T11:04:04Z">
              <w:tcPr>
                <w:tcW w:w="1888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4-02-06-03物流服务师L</w:t>
            </w:r>
          </w:p>
        </w:tc>
        <w:tc>
          <w:tcPr>
            <w:tcW w:w="3187" w:type="dxa"/>
            <w:gridSpan w:val="2"/>
            <w:noWrap w:val="0"/>
            <w:vAlign w:val="center"/>
            <w:tcPrChange w:id="123" w:author="潘锦文" w:date="2026-01-22T11:04:04Z">
              <w:tcPr>
                <w:tcW w:w="3187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/>
              </w:rPr>
              <w:t>4-02-06仓储物流服务人员</w:t>
            </w:r>
          </w:p>
        </w:tc>
        <w:tc>
          <w:tcPr>
            <w:tcW w:w="2425" w:type="dxa"/>
            <w:noWrap w:val="0"/>
            <w:vAlign w:val="center"/>
            <w:tcPrChange w:id="124" w:author="潘锦文" w:date="2026-01-22T11:04:04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/>
              </w:rPr>
              <w:t>4-02交通运输、仓储物流和邮政业服务人员</w:t>
            </w:r>
          </w:p>
        </w:tc>
        <w:tc>
          <w:tcPr>
            <w:tcW w:w="2269" w:type="dxa"/>
            <w:noWrap w:val="0"/>
            <w:vAlign w:val="center"/>
            <w:tcPrChange w:id="125" w:author="潘锦文" w:date="2026-01-22T11:04:04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" w:author="潘锦文" w:date="2026-01-22T11:04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center"/>
            <w:tcPrChange w:id="127" w:author="潘锦文" w:date="2026-01-22T11:04:04Z">
              <w:tcPr>
                <w:tcW w:w="976" w:type="dxa"/>
                <w:vMerge w:val="continue"/>
                <w:tcBorders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128" w:author="潘锦文" w:date="2026-01-22T11:04:04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22" w:name="OLE_LINK32"/>
            <w:r>
              <w:rPr>
                <w:rFonts w:hint="eastAsia" w:ascii="Times New Roman" w:hAnsi="Times New Roman"/>
                <w:szCs w:val="21"/>
              </w:rPr>
              <w:t>茶艺师</w:t>
            </w:r>
            <w:bookmarkEnd w:id="22"/>
          </w:p>
        </w:tc>
        <w:tc>
          <w:tcPr>
            <w:tcW w:w="1838" w:type="dxa"/>
            <w:noWrap w:val="0"/>
            <w:vAlign w:val="center"/>
            <w:tcPrChange w:id="129" w:author="潘锦文" w:date="2026-01-22T11:04:04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茶艺</w:t>
            </w:r>
          </w:p>
        </w:tc>
        <w:tc>
          <w:tcPr>
            <w:tcW w:w="1888" w:type="dxa"/>
            <w:noWrap w:val="0"/>
            <w:vAlign w:val="center"/>
            <w:tcPrChange w:id="130" w:author="潘锦文" w:date="2026-01-22T11:04:04Z">
              <w:tcPr>
                <w:tcW w:w="1888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03</w:t>
            </w:r>
            <w:r>
              <w:rPr>
                <w:rFonts w:ascii="Times New Roman" w:hAnsi="Times New Roman"/>
                <w:szCs w:val="21"/>
              </w:rPr>
              <w:t>-0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07茶艺师</w:t>
            </w:r>
          </w:p>
        </w:tc>
        <w:tc>
          <w:tcPr>
            <w:tcW w:w="3187" w:type="dxa"/>
            <w:gridSpan w:val="2"/>
            <w:noWrap w:val="0"/>
            <w:vAlign w:val="center"/>
            <w:tcPrChange w:id="131" w:author="潘锦文" w:date="2026-01-22T11:04:04Z">
              <w:tcPr>
                <w:tcW w:w="3187" w:type="dxa"/>
                <w:gridSpan w:val="2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4-03-02餐饮服务人员</w:t>
            </w:r>
          </w:p>
        </w:tc>
        <w:tc>
          <w:tcPr>
            <w:tcW w:w="2425" w:type="dxa"/>
            <w:noWrap w:val="0"/>
            <w:vAlign w:val="center"/>
            <w:tcPrChange w:id="132" w:author="潘锦文" w:date="2026-01-22T11:04:04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4-03住宿和餐饮服务人员</w:t>
            </w:r>
          </w:p>
        </w:tc>
        <w:tc>
          <w:tcPr>
            <w:tcW w:w="2269" w:type="dxa"/>
            <w:noWrap w:val="0"/>
            <w:vAlign w:val="center"/>
            <w:tcPrChange w:id="133" w:author="潘锦文" w:date="2026-01-22T11:04:04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hint="eastAsia" w:ascii="Times New Roman" w:hAnsi="Times New Roman"/>
                <w:szCs w:val="21"/>
              </w:rPr>
              <w:t>四</w:t>
            </w:r>
            <w:r>
              <w:rPr>
                <w:rFonts w:ascii="Times New Roman" w:hAnsi="Times New Roman"/>
                <w:szCs w:val="21"/>
              </w:rPr>
              <w:t>大类</w:t>
            </w:r>
            <w:r>
              <w:rPr>
                <w:rFonts w:hint="eastAsia" w:ascii="Times New Roman" w:hAnsi="Times New Roman"/>
                <w:szCs w:val="21"/>
              </w:rPr>
              <w:t>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4" w:author="潘锦文" w:date="2026-01-22T11:04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center"/>
            <w:tcPrChange w:id="135" w:author="潘锦文" w:date="2026-01-22T11:04:04Z">
              <w:tcPr>
                <w:tcW w:w="976" w:type="dxa"/>
                <w:vMerge w:val="continue"/>
                <w:tcBorders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136" w:author="潘锦文" w:date="2026-01-22T11:04:04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23" w:name="OLE_LINK33"/>
            <w:r>
              <w:rPr>
                <w:rFonts w:hint="eastAsia" w:ascii="Times New Roman" w:hAnsi="Times New Roman"/>
                <w:szCs w:val="21"/>
              </w:rPr>
              <w:t>调饮师</w:t>
            </w:r>
            <w:bookmarkEnd w:id="23"/>
          </w:p>
        </w:tc>
        <w:tc>
          <w:tcPr>
            <w:tcW w:w="1838" w:type="dxa"/>
            <w:noWrap w:val="0"/>
            <w:vAlign w:val="center"/>
            <w:tcPrChange w:id="137" w:author="潘锦文" w:date="2026-01-22T11:04:04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调饮</w:t>
            </w:r>
          </w:p>
        </w:tc>
        <w:tc>
          <w:tcPr>
            <w:tcW w:w="1888" w:type="dxa"/>
            <w:noWrap w:val="0"/>
            <w:vAlign w:val="center"/>
            <w:tcPrChange w:id="138" w:author="潘锦文" w:date="2026-01-22T11:04:04Z">
              <w:tcPr>
                <w:tcW w:w="1888" w:type="dxa"/>
                <w:noWrap w:val="0"/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4-03-02-10调饮师</w:t>
            </w:r>
          </w:p>
        </w:tc>
        <w:tc>
          <w:tcPr>
            <w:tcW w:w="3187" w:type="dxa"/>
            <w:gridSpan w:val="2"/>
            <w:noWrap w:val="0"/>
            <w:vAlign w:val="center"/>
            <w:tcPrChange w:id="139" w:author="潘锦文" w:date="2026-01-22T11:04:04Z">
              <w:tcPr>
                <w:tcW w:w="3187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4-03-02餐饮服务人员</w:t>
            </w:r>
          </w:p>
        </w:tc>
        <w:tc>
          <w:tcPr>
            <w:tcW w:w="2425" w:type="dxa"/>
            <w:noWrap w:val="0"/>
            <w:vAlign w:val="center"/>
            <w:tcPrChange w:id="140" w:author="潘锦文" w:date="2026-01-22T11:04:04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4-03住宿和餐饮服务人员</w:t>
            </w:r>
          </w:p>
        </w:tc>
        <w:tc>
          <w:tcPr>
            <w:tcW w:w="2269" w:type="dxa"/>
            <w:noWrap w:val="0"/>
            <w:vAlign w:val="center"/>
            <w:tcPrChange w:id="141" w:author="潘锦文" w:date="2026-01-22T11:04:04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2" w:author="潘锦文" w:date="2026-01-22T11:04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center"/>
            <w:tcPrChange w:id="143" w:author="潘锦文" w:date="2026-01-22T11:04:04Z">
              <w:tcPr>
                <w:tcW w:w="976" w:type="dxa"/>
                <w:vMerge w:val="continue"/>
                <w:tcBorders/>
                <w:noWrap w:val="0"/>
                <w:vAlign w:val="top"/>
              </w:tcPr>
            </w:tcPrChange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  <w:tcPrChange w:id="144" w:author="潘锦文" w:date="2026-01-22T11:04:04Z">
              <w:tcPr>
                <w:tcW w:w="1637" w:type="dxa"/>
                <w:noWrap w:val="0"/>
                <w:vAlign w:val="center"/>
              </w:tcPr>
            </w:tcPrChange>
          </w:tcPr>
          <w:p>
            <w:pPr>
              <w:ind w:firstLine="210" w:firstLineChars="100"/>
              <w:jc w:val="center"/>
            </w:pPr>
            <w:bookmarkStart w:id="24" w:name="OLE_LINK34"/>
            <w:r>
              <w:rPr>
                <w:rFonts w:hint="eastAsia"/>
              </w:rPr>
              <w:t>家政服务员</w:t>
            </w:r>
            <w:bookmarkEnd w:id="24"/>
          </w:p>
        </w:tc>
        <w:tc>
          <w:tcPr>
            <w:tcW w:w="1838" w:type="dxa"/>
            <w:noWrap w:val="0"/>
            <w:vAlign w:val="center"/>
            <w:tcPrChange w:id="145" w:author="潘锦文" w:date="2026-01-22T11:04:04Z">
              <w:tcPr>
                <w:tcW w:w="1838" w:type="dxa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/>
              </w:rPr>
              <w:t>整理收纳</w:t>
            </w:r>
          </w:p>
        </w:tc>
        <w:tc>
          <w:tcPr>
            <w:tcW w:w="1888" w:type="dxa"/>
            <w:noWrap w:val="0"/>
            <w:vAlign w:val="center"/>
            <w:tcPrChange w:id="146" w:author="潘锦文" w:date="2026-01-22T11:04:04Z">
              <w:tcPr>
                <w:tcW w:w="1888" w:type="dxa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/>
              </w:rPr>
              <w:t>4-10-01-06家政服务员</w:t>
            </w:r>
          </w:p>
        </w:tc>
        <w:tc>
          <w:tcPr>
            <w:tcW w:w="3187" w:type="dxa"/>
            <w:gridSpan w:val="2"/>
            <w:noWrap w:val="0"/>
            <w:vAlign w:val="center"/>
            <w:tcPrChange w:id="147" w:author="潘锦文" w:date="2026-01-22T11:04:04Z">
              <w:tcPr>
                <w:tcW w:w="3187" w:type="dxa"/>
                <w:gridSpan w:val="2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/>
              </w:rPr>
              <w:t>4-10-01生活照料服务人员</w:t>
            </w:r>
          </w:p>
        </w:tc>
        <w:tc>
          <w:tcPr>
            <w:tcW w:w="2425" w:type="dxa"/>
            <w:noWrap w:val="0"/>
            <w:vAlign w:val="center"/>
            <w:tcPrChange w:id="148" w:author="潘锦文" w:date="2026-01-22T11:04:04Z">
              <w:tcPr>
                <w:tcW w:w="2425" w:type="dxa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/>
              </w:rPr>
              <w:t>4-10居民服务人员</w:t>
            </w:r>
          </w:p>
        </w:tc>
        <w:tc>
          <w:tcPr>
            <w:tcW w:w="2269" w:type="dxa"/>
            <w:noWrap w:val="0"/>
            <w:vAlign w:val="center"/>
            <w:tcPrChange w:id="149" w:author="潘锦文" w:date="2026-01-22T11:04:04Z">
              <w:tcPr>
                <w:tcW w:w="2269" w:type="dxa"/>
                <w:noWrap w:val="0"/>
                <w:vAlign w:val="center"/>
              </w:tcPr>
            </w:tcPrChange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互联网营销师S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互联网营销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4-01-06-02互联网营销师S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4-01-06电子商务服务人员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4-01批发与零售服务人员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第四大类社会生产服务和生活服务人员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ind w:firstLine="210" w:firstLineChars="100"/>
              <w:jc w:val="center"/>
            </w:pPr>
            <w:bookmarkStart w:id="25" w:name="OLE_LINK36"/>
            <w:r>
              <w:rPr>
                <w:rFonts w:hint="eastAsia"/>
              </w:rPr>
              <w:t>养老护理员</w:t>
            </w:r>
            <w:bookmarkEnd w:id="25"/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养老护理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4-10-01-05养老护理员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4-10-01生活照料服务人员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Times New Roman" w:hAnsi="Times New Roman"/>
                <w:szCs w:val="21"/>
              </w:rPr>
              <w:t>4-10居民服务人员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hint="eastAsia" w:ascii="Times New Roman" w:hAnsi="Times New Roman"/>
                <w:szCs w:val="21"/>
              </w:rPr>
              <w:t>四</w:t>
            </w:r>
            <w:r>
              <w:rPr>
                <w:rFonts w:ascii="Times New Roman" w:hAnsi="Times New Roman"/>
                <w:szCs w:val="21"/>
              </w:rPr>
              <w:t>大类</w:t>
            </w:r>
            <w:r>
              <w:rPr>
                <w:rFonts w:hint="eastAsia" w:ascii="Times New Roman" w:hAnsi="Times New Roman"/>
                <w:szCs w:val="21"/>
              </w:rPr>
              <w:t>社会生产服务和生活服务人员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6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26" w:name="OLE_LINK37"/>
            <w:r>
              <w:rPr>
                <w:rFonts w:hint="eastAsia" w:ascii="Times New Roman" w:hAnsi="Times New Roman"/>
                <w:szCs w:val="21"/>
              </w:rPr>
              <w:t>保健按摩师</w:t>
            </w:r>
            <w:bookmarkEnd w:id="26"/>
          </w:p>
        </w:tc>
        <w:tc>
          <w:tcPr>
            <w:tcW w:w="18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（盲人）保健按摩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4-10-04-02保健按摩师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4-10-04保健服务人员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4-10居民服务人员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hint="eastAsia" w:ascii="Times New Roman" w:hAnsi="Times New Roman"/>
                <w:szCs w:val="21"/>
              </w:rPr>
              <w:t>四</w:t>
            </w:r>
            <w:r>
              <w:rPr>
                <w:rFonts w:ascii="Times New Roman" w:hAnsi="Times New Roman"/>
                <w:szCs w:val="21"/>
              </w:rPr>
              <w:t>大类</w:t>
            </w:r>
            <w:r>
              <w:rPr>
                <w:rFonts w:hint="eastAsia" w:ascii="Times New Roman" w:hAnsi="Times New Roman"/>
                <w:szCs w:val="21"/>
              </w:rPr>
              <w:t>社会生产服务和生活服务人员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潘锦文">
    <w15:presenceInfo w15:providerId="None" w15:userId="潘锦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DEEB121"/>
    <w:rsid w:val="77DFCD33"/>
    <w:rsid w:val="DBEFF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潘锦文</cp:lastModifiedBy>
  <dcterms:modified xsi:type="dcterms:W3CDTF">2026-01-22T11:04:44Z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A81C1FC98D1771CFE37C70697812BD58</vt:lpwstr>
  </property>
  <property fmtid="{D5CDD505-2E9C-101B-9397-08002B2CF9AE}" pid="4" name="close">
    <vt:lpwstr>true</vt:lpwstr>
  </property>
  <property fmtid="{D5CDD505-2E9C-101B-9397-08002B2CF9AE}" pid="5" name="showFlag">
    <vt:bool>true</vt:bool>
  </property>
</Properties>
</file>